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50A8" w14:textId="442EC1DF" w:rsidR="00C248D9" w:rsidRPr="009123C2" w:rsidRDefault="009123C2" w:rsidP="00252FBF">
      <w:pPr>
        <w:spacing w:after="0"/>
        <w:rPr>
          <w:sz w:val="24"/>
          <w:szCs w:val="24"/>
        </w:rPr>
      </w:pPr>
      <w:r w:rsidRPr="009123C2">
        <w:rPr>
          <w:sz w:val="24"/>
          <w:szCs w:val="24"/>
        </w:rPr>
        <w:t xml:space="preserve">Załącznik </w:t>
      </w:r>
      <w:r w:rsidR="006E4819">
        <w:rPr>
          <w:sz w:val="24"/>
          <w:szCs w:val="24"/>
        </w:rPr>
        <w:t>8</w:t>
      </w:r>
      <w:r w:rsidRPr="009123C2">
        <w:rPr>
          <w:sz w:val="24"/>
          <w:szCs w:val="24"/>
        </w:rPr>
        <w:t xml:space="preserve">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252FBF">
      <w:pPr>
        <w:spacing w:after="0"/>
        <w:rPr>
          <w:rFonts w:cs="Calibri"/>
        </w:rPr>
      </w:pPr>
    </w:p>
    <w:p w14:paraId="60B08C25" w14:textId="77777777" w:rsidR="00C248D9" w:rsidRPr="007A3A46" w:rsidRDefault="00C248D9" w:rsidP="00252FBF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252FB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252FBF">
      <w:pPr>
        <w:spacing w:after="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252FBF">
      <w:pPr>
        <w:numPr>
          <w:ilvl w:val="0"/>
          <w:numId w:val="30"/>
        </w:numPr>
        <w:spacing w:after="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00252FBF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252FB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252FBF">
      <w:pPr>
        <w:numPr>
          <w:ilvl w:val="0"/>
          <w:numId w:val="28"/>
        </w:numPr>
        <w:spacing w:after="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lastRenderedPageBreak/>
        <w:t xml:space="preserve">Sposób pozyskiwania danych </w:t>
      </w:r>
    </w:p>
    <w:p w14:paraId="70252347" w14:textId="7BDAFE5C" w:rsidR="00C248D9" w:rsidRPr="00E60E08" w:rsidRDefault="74A02FB6" w:rsidP="00252FBF">
      <w:pPr>
        <w:spacing w:after="0"/>
      </w:pPr>
      <w:r w:rsidRPr="74A02FB6">
        <w:t xml:space="preserve">Dane pozyskujemy bezpośrednio od osób, których one dotyczą, albo od instytucji i podmiotów zaangażowanych w realizację Programu , w tym w szczególności od wnioskodawców, beneficjentów, partnerów. </w:t>
      </w:r>
    </w:p>
    <w:p w14:paraId="5BC73B26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252FBF">
      <w:pPr>
        <w:numPr>
          <w:ilvl w:val="0"/>
          <w:numId w:val="31"/>
        </w:numPr>
        <w:spacing w:after="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252FBF">
      <w:pPr>
        <w:numPr>
          <w:ilvl w:val="0"/>
          <w:numId w:val="31"/>
        </w:numPr>
        <w:spacing w:after="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252FBF">
      <w:pPr>
        <w:numPr>
          <w:ilvl w:val="0"/>
          <w:numId w:val="31"/>
        </w:numPr>
        <w:spacing w:after="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14:paraId="7A3ABE02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252FBF">
      <w:pPr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252FBF">
      <w:pPr>
        <w:numPr>
          <w:ilvl w:val="0"/>
          <w:numId w:val="34"/>
        </w:numPr>
        <w:spacing w:after="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252FBF">
      <w:pPr>
        <w:spacing w:after="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252FBF">
      <w:pPr>
        <w:numPr>
          <w:ilvl w:val="0"/>
          <w:numId w:val="33"/>
        </w:numPr>
        <w:spacing w:after="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252FBF">
      <w:pPr>
        <w:numPr>
          <w:ilvl w:val="0"/>
          <w:numId w:val="33"/>
        </w:numPr>
        <w:spacing w:after="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8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19EE99E6" w14:textId="77777777" w:rsidR="00252FBF" w:rsidRDefault="00252FBF" w:rsidP="00252FBF">
      <w:pPr>
        <w:spacing w:after="0"/>
        <w:rPr>
          <w:rFonts w:cstheme="minorHAnsi"/>
        </w:rPr>
      </w:pPr>
    </w:p>
    <w:p w14:paraId="4DBCD786" w14:textId="77777777" w:rsidR="00252FBF" w:rsidRDefault="00252FBF" w:rsidP="00252FBF">
      <w:pPr>
        <w:spacing w:after="0"/>
        <w:rPr>
          <w:rFonts w:cstheme="minorHAnsi"/>
        </w:rPr>
      </w:pPr>
    </w:p>
    <w:p w14:paraId="3922A5B1" w14:textId="77777777" w:rsidR="00252FBF" w:rsidRDefault="00252FBF" w:rsidP="00252FBF">
      <w:pPr>
        <w:spacing w:after="0"/>
        <w:rPr>
          <w:rFonts w:cstheme="minorHAnsi"/>
        </w:rPr>
      </w:pPr>
      <w:r>
        <w:rPr>
          <w:rFonts w:cstheme="minorHAnsi"/>
        </w:rPr>
        <w:t>ZAPOZNAŁEM/ŁAM SIĘ: ……………………………………………………………………………………………………………………….</w:t>
      </w:r>
    </w:p>
    <w:p w14:paraId="0749FCBE" w14:textId="05888390" w:rsidR="009123C2" w:rsidRDefault="00252FBF" w:rsidP="00252FBF">
      <w:pPr>
        <w:spacing w:after="0"/>
        <w:jc w:val="right"/>
        <w:rPr>
          <w:rFonts w:cstheme="minorHAnsi"/>
        </w:rPr>
      </w:pPr>
      <w:r>
        <w:rPr>
          <w:rFonts w:cstheme="minorHAnsi"/>
        </w:rPr>
        <w:t>(data i czytelny podpis rodzica/opiekuna oraz kandydata/uczestnika)</w:t>
      </w:r>
      <w:r w:rsidR="00A8626A">
        <w:rPr>
          <w:rFonts w:cstheme="minorHAnsi"/>
        </w:rPr>
        <w:br w:type="page"/>
      </w:r>
    </w:p>
    <w:p w14:paraId="4CCE7C8F" w14:textId="28F4ABB8" w:rsidR="00A8626A" w:rsidRDefault="00A8626A" w:rsidP="00252FBF">
      <w:pPr>
        <w:spacing w:after="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252FBF">
      <w:pPr>
        <w:spacing w:after="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252FBF">
      <w:pPr>
        <w:spacing w:after="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252FBF">
      <w:pPr>
        <w:numPr>
          <w:ilvl w:val="0"/>
          <w:numId w:val="42"/>
        </w:num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252FB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252FB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252FBF">
      <w:pPr>
        <w:numPr>
          <w:ilvl w:val="0"/>
          <w:numId w:val="43"/>
        </w:num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40B104C2" w:rsidR="00A8626A" w:rsidRDefault="74A02FB6" w:rsidP="00252FBF">
      <w:pPr>
        <w:spacing w:after="0"/>
      </w:pPr>
      <w:r w:rsidRPr="74A02FB6">
        <w:lastRenderedPageBreak/>
        <w:t>Dane pozyskujemy bezpośrednio od osób, których one dotyczą</w:t>
      </w:r>
      <w:del w:id="0" w:author="Barbara Drzewicka" w:date="2023-12-19T06:52:00Z">
        <w:r w:rsidR="00A8626A" w:rsidRPr="74A02FB6" w:rsidDel="74A02FB6">
          <w:delText>,</w:delText>
        </w:r>
      </w:del>
      <w:r w:rsidRPr="74A02FB6">
        <w:t xml:space="preserve"> albo od instytucji i podmiotów zaangażowanych w realizację Programu, w tym w szczególności od wnioskodawców, beneficjentów, partnerów. </w:t>
      </w:r>
    </w:p>
    <w:p w14:paraId="7557CF9C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252FBF">
      <w:pPr>
        <w:numPr>
          <w:ilvl w:val="0"/>
          <w:numId w:val="44"/>
        </w:num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252FBF">
      <w:pPr>
        <w:numPr>
          <w:ilvl w:val="0"/>
          <w:numId w:val="44"/>
        </w:num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252FBF">
      <w:pPr>
        <w:numPr>
          <w:ilvl w:val="0"/>
          <w:numId w:val="44"/>
        </w:numPr>
        <w:spacing w:after="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252FBF">
      <w:pPr>
        <w:numPr>
          <w:ilvl w:val="0"/>
          <w:numId w:val="4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252FBF">
      <w:pPr>
        <w:numPr>
          <w:ilvl w:val="0"/>
          <w:numId w:val="41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252FBF">
      <w:pPr>
        <w:spacing w:after="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252FBF">
      <w:pPr>
        <w:numPr>
          <w:ilvl w:val="0"/>
          <w:numId w:val="33"/>
        </w:numPr>
        <w:spacing w:after="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252FBF">
      <w:pPr>
        <w:numPr>
          <w:ilvl w:val="0"/>
          <w:numId w:val="33"/>
        </w:numPr>
        <w:spacing w:after="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9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64ED8F09" w:rsidR="00583FEB" w:rsidRDefault="00583FEB" w:rsidP="00252FBF">
      <w:pPr>
        <w:spacing w:after="0"/>
        <w:rPr>
          <w:rFonts w:cstheme="minorHAnsi"/>
        </w:rPr>
      </w:pPr>
    </w:p>
    <w:p w14:paraId="6036DC55" w14:textId="77777777" w:rsidR="00252FBF" w:rsidRDefault="00252FBF" w:rsidP="00252FBF">
      <w:pPr>
        <w:spacing w:after="0"/>
        <w:rPr>
          <w:rFonts w:cstheme="minorHAnsi"/>
        </w:rPr>
      </w:pPr>
    </w:p>
    <w:p w14:paraId="33613E1E" w14:textId="680D45AD" w:rsidR="00252FBF" w:rsidRDefault="00252FBF" w:rsidP="00252FBF">
      <w:pPr>
        <w:spacing w:after="0"/>
        <w:rPr>
          <w:rFonts w:cstheme="minorHAnsi"/>
        </w:rPr>
      </w:pPr>
      <w:r>
        <w:rPr>
          <w:rFonts w:cstheme="minorHAnsi"/>
        </w:rPr>
        <w:t>ZAPOZNAŁEM/ŁAM SIĘ: ……………………………………………………………………………………………………………………….</w:t>
      </w:r>
    </w:p>
    <w:p w14:paraId="3498E170" w14:textId="77777777" w:rsidR="00252FBF" w:rsidRDefault="00252FBF" w:rsidP="00252FBF">
      <w:pPr>
        <w:spacing w:after="0"/>
        <w:jc w:val="right"/>
        <w:rPr>
          <w:rFonts w:cstheme="minorHAnsi"/>
        </w:rPr>
      </w:pPr>
      <w:r>
        <w:rPr>
          <w:rFonts w:cstheme="minorHAnsi"/>
        </w:rPr>
        <w:t>(data i czytelny podpis rodzica/opiekuna oraz kandydata/uczestnika)</w:t>
      </w:r>
      <w:r>
        <w:rPr>
          <w:rFonts w:cstheme="minorHAnsi"/>
        </w:rPr>
        <w:br w:type="page"/>
      </w:r>
    </w:p>
    <w:p w14:paraId="7AA4EBB5" w14:textId="5DC84C64" w:rsidR="00583FEB" w:rsidRPr="007A3A46" w:rsidRDefault="006C2F4B" w:rsidP="00252FBF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 w:rsidP="00252FBF">
      <w:pPr>
        <w:spacing w:after="0"/>
        <w:rPr>
          <w:rFonts w:cstheme="minorHAnsi"/>
        </w:rPr>
      </w:pPr>
    </w:p>
    <w:p w14:paraId="2AC405BF" w14:textId="3D0A3330" w:rsidR="009123C2" w:rsidRPr="00C945E4" w:rsidRDefault="2ED52845" w:rsidP="00252FBF">
      <w:pPr>
        <w:spacing w:after="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00252FBF">
      <w:pPr>
        <w:spacing w:after="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00252FBF">
      <w:pPr>
        <w:spacing w:after="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252FBF">
      <w:pPr>
        <w:pStyle w:val="Akapitzlist"/>
        <w:numPr>
          <w:ilvl w:val="3"/>
          <w:numId w:val="27"/>
        </w:numPr>
        <w:spacing w:after="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71E5567A" w14:textId="6F3FEFF5" w:rsidR="009123C2" w:rsidRPr="009123C2" w:rsidRDefault="757AE8BC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00252FBF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41448F01" w14:textId="77777777" w:rsidR="009123C2" w:rsidRPr="009123C2" w:rsidRDefault="757AE8BC" w:rsidP="00252FBF">
      <w:pPr>
        <w:spacing w:after="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00252FBF">
      <w:pPr>
        <w:spacing w:after="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00252FBF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jc w:val="both"/>
      </w:pPr>
      <w:r w:rsidRPr="25CAE96E"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00252FBF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61C29F4D" w:rsidR="009123C2" w:rsidRPr="009123C2" w:rsidRDefault="757AE8BC" w:rsidP="00252FBF">
      <w:pPr>
        <w:spacing w:after="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</w:t>
      </w:r>
      <w:ins w:id="1" w:author="Katarzyna Żarek" w:date="2023-12-15T13:46:00Z">
        <w:del w:id="2" w:author="Barbara Drzewicka" w:date="2023-12-19T06:49:00Z">
          <w:r w:rsidR="00390C52" w:rsidDel="005A7BF5">
            <w:delText>realizatorów,</w:delText>
          </w:r>
        </w:del>
        <w:del w:id="3" w:author="Barbara Drzewicka" w:date="2023-12-19T06:54:00Z">
          <w:r w:rsidR="00390C52" w:rsidDel="005A7BF5">
            <w:delText xml:space="preserve"> </w:delText>
          </w:r>
        </w:del>
      </w:ins>
      <w:r w:rsidRPr="25CAE96E">
        <w:t xml:space="preserve">wnioskodawców, </w:t>
      </w:r>
      <w:ins w:id="4" w:author="Barbara Drzewicka" w:date="2023-12-19T06:55:00Z">
        <w:r w:rsidR="005A7BF5">
          <w:t>realizatorów</w:t>
        </w:r>
      </w:ins>
      <w:del w:id="5" w:author="Barbara Drzewicka" w:date="2023-12-19T06:55:00Z">
        <w:r w:rsidRPr="25CAE96E" w:rsidDel="005A7BF5">
          <w:delText>beneficjentów,</w:delText>
        </w:r>
      </w:del>
      <w:ins w:id="6" w:author="Barbara Drzewicka" w:date="2023-12-19T06:55:00Z">
        <w:r w:rsidR="005A7BF5">
          <w:t>,</w:t>
        </w:r>
      </w:ins>
      <w:r w:rsidRPr="25CAE96E">
        <w:t xml:space="preserve"> partnerów. </w:t>
      </w:r>
    </w:p>
    <w:p w14:paraId="4585059D" w14:textId="3DBB8048" w:rsidR="009123C2" w:rsidRPr="009123C2" w:rsidRDefault="757AE8BC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252FBF">
      <w:pPr>
        <w:spacing w:after="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252FBF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lastRenderedPageBreak/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00252FBF">
      <w:pPr>
        <w:pStyle w:val="Akapitzlist"/>
        <w:numPr>
          <w:ilvl w:val="0"/>
          <w:numId w:val="24"/>
        </w:numPr>
        <w:spacing w:after="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00252FBF">
      <w:pPr>
        <w:pStyle w:val="Akapitzlist"/>
        <w:numPr>
          <w:ilvl w:val="0"/>
          <w:numId w:val="24"/>
        </w:numPr>
        <w:spacing w:after="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252FBF">
      <w:pPr>
        <w:pStyle w:val="Akapitzlist"/>
        <w:spacing w:after="0" w:line="276" w:lineRule="auto"/>
        <w:jc w:val="both"/>
      </w:pPr>
    </w:p>
    <w:p w14:paraId="6B53CB51" w14:textId="293C1F55" w:rsidR="009123C2" w:rsidRPr="009123C2" w:rsidRDefault="757AE8BC" w:rsidP="00252F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00252FBF">
      <w:pPr>
        <w:spacing w:after="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00252FBF">
      <w:pPr>
        <w:pStyle w:val="Akapitzlist"/>
        <w:numPr>
          <w:ilvl w:val="0"/>
          <w:numId w:val="27"/>
        </w:numPr>
        <w:spacing w:after="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00252FBF">
      <w:pPr>
        <w:spacing w:after="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00252FBF">
      <w:pPr>
        <w:pStyle w:val="Akapitzlist"/>
        <w:numPr>
          <w:ilvl w:val="0"/>
          <w:numId w:val="23"/>
        </w:numPr>
        <w:spacing w:after="0" w:line="276" w:lineRule="auto"/>
      </w:pPr>
      <w:r w:rsidRPr="25CAE96E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D4104A0" w14:textId="0E6008EF" w:rsidR="009123C2" w:rsidRPr="009123C2" w:rsidRDefault="4815A53A" w:rsidP="00252FBF">
      <w:p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00252FBF">
      <w:pPr>
        <w:spacing w:after="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00252FBF">
      <w:p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00252FBF">
      <w:pPr>
        <w:spacing w:after="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00252FBF">
      <w:pPr>
        <w:spacing w:after="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00252FBF">
      <w:pPr>
        <w:spacing w:after="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00252FBF">
      <w:pPr>
        <w:numPr>
          <w:ilvl w:val="0"/>
          <w:numId w:val="33"/>
        </w:numPr>
        <w:spacing w:after="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00252FBF">
      <w:pPr>
        <w:numPr>
          <w:ilvl w:val="0"/>
          <w:numId w:val="33"/>
        </w:numPr>
        <w:spacing w:after="0" w:line="276" w:lineRule="auto"/>
        <w:ind w:left="851"/>
        <w:jc w:val="both"/>
      </w:pPr>
      <w:r w:rsidRPr="25CAE96E">
        <w:t xml:space="preserve">elektronicznie (adres e-mail: </w:t>
      </w:r>
      <w:hyperlink r:id="rId11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252FBF">
      <w:pPr>
        <w:spacing w:after="0"/>
        <w:rPr>
          <w:rFonts w:cstheme="minorHAnsi"/>
        </w:rPr>
      </w:pPr>
    </w:p>
    <w:p w14:paraId="3304C39F" w14:textId="77777777" w:rsidR="00C248D9" w:rsidRPr="00E60E08" w:rsidRDefault="00C248D9" w:rsidP="00252FBF">
      <w:pPr>
        <w:spacing w:after="0" w:line="276" w:lineRule="auto"/>
        <w:rPr>
          <w:rFonts w:cstheme="minorHAnsi"/>
        </w:rPr>
      </w:pPr>
    </w:p>
    <w:p w14:paraId="1C76CDEE" w14:textId="77777777" w:rsidR="00252FBF" w:rsidRDefault="00252FBF" w:rsidP="00252FBF">
      <w:pPr>
        <w:spacing w:after="0"/>
        <w:rPr>
          <w:rFonts w:cstheme="minorHAnsi"/>
        </w:rPr>
      </w:pPr>
      <w:r>
        <w:rPr>
          <w:rFonts w:cstheme="minorHAnsi"/>
        </w:rPr>
        <w:t>ZAPOZNAŁEM/ŁAM SIĘ: ……………………………………………………………………………………………………………………….</w:t>
      </w:r>
    </w:p>
    <w:p w14:paraId="19CFA34B" w14:textId="69CDC9C0" w:rsidR="00C248D9" w:rsidRPr="00252FBF" w:rsidRDefault="00252FBF" w:rsidP="00252FBF">
      <w:pPr>
        <w:spacing w:after="0"/>
        <w:jc w:val="right"/>
        <w:rPr>
          <w:rFonts w:cstheme="minorHAnsi"/>
        </w:rPr>
      </w:pPr>
      <w:r>
        <w:rPr>
          <w:rFonts w:cstheme="minorHAnsi"/>
        </w:rPr>
        <w:t>(data i czytelny podpis rodzica/opiekuna oraz kandydata/uczestnika)</w:t>
      </w:r>
    </w:p>
    <w:sectPr w:rsidR="00C248D9" w:rsidRPr="0025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3D84" w14:textId="77777777" w:rsidR="00B6096F" w:rsidRDefault="00B6096F" w:rsidP="00C248D9">
      <w:pPr>
        <w:spacing w:after="0" w:line="240" w:lineRule="auto"/>
      </w:pPr>
      <w:r>
        <w:separator/>
      </w:r>
    </w:p>
  </w:endnote>
  <w:endnote w:type="continuationSeparator" w:id="0">
    <w:p w14:paraId="5C52BE66" w14:textId="77777777" w:rsidR="00B6096F" w:rsidRDefault="00B6096F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E21E" w14:textId="77777777" w:rsidR="00B6096F" w:rsidRDefault="00B6096F" w:rsidP="00C248D9">
      <w:pPr>
        <w:spacing w:after="0" w:line="240" w:lineRule="auto"/>
      </w:pPr>
      <w:r>
        <w:separator/>
      </w:r>
    </w:p>
  </w:footnote>
  <w:footnote w:type="continuationSeparator" w:id="0">
    <w:p w14:paraId="19D0382E" w14:textId="77777777" w:rsidR="00B6096F" w:rsidRDefault="00B6096F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Drzewicka">
    <w15:presenceInfo w15:providerId="AD" w15:userId="S::bdrzewicka@frse.org.pl::f7d119ce-da6b-4dad-9319-05b5541a560a"/>
  </w15:person>
  <w15:person w15:author="Katarzyna Żarek">
    <w15:presenceInfo w15:providerId="AD" w15:userId="S::klasota@frse.org.pl::e3740ac2-c95b-424c-b1ed-3a9a9eeff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1152FA"/>
    <w:rsid w:val="001B2EB4"/>
    <w:rsid w:val="001E4044"/>
    <w:rsid w:val="00212B0E"/>
    <w:rsid w:val="00252FBF"/>
    <w:rsid w:val="002A609E"/>
    <w:rsid w:val="00336BA1"/>
    <w:rsid w:val="00390C52"/>
    <w:rsid w:val="00466412"/>
    <w:rsid w:val="004E768F"/>
    <w:rsid w:val="00583FEB"/>
    <w:rsid w:val="005A7BF5"/>
    <w:rsid w:val="005B24E3"/>
    <w:rsid w:val="006707CB"/>
    <w:rsid w:val="006C2F4B"/>
    <w:rsid w:val="006E4819"/>
    <w:rsid w:val="00744EAC"/>
    <w:rsid w:val="00746A17"/>
    <w:rsid w:val="00777724"/>
    <w:rsid w:val="00841E16"/>
    <w:rsid w:val="008B411D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D31475"/>
    <w:rsid w:val="00E21554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A02FB6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Michał Średziński</cp:lastModifiedBy>
  <cp:revision>2</cp:revision>
  <dcterms:created xsi:type="dcterms:W3CDTF">2024-12-05T14:02:00Z</dcterms:created>
  <dcterms:modified xsi:type="dcterms:W3CDTF">2024-12-05T14:02:00Z</dcterms:modified>
</cp:coreProperties>
</file>